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sdt>
      <w:sdtPr>
        <w:id w:val="677424296"/>
        <w:tag w:val="goog_rdk_3"/>
      </w:sdtPr>
      <w:sdtContent>
        <w:p w:rsidR="00000000" w:rsidDel="00000000" w:rsidP="00000000" w:rsidRDefault="00000000" w:rsidRPr="00000000" w14:paraId="00000001">
          <w:pPr>
            <w:rPr>
              <w:ins w:author="CasualGamer Te" w:id="1" w:date="2024-12-29T23:06:02Z"/>
              <w:sz w:val="26"/>
              <w:szCs w:val="26"/>
              <w:rPrChange w:author="CasualGamer Te" w:id="2" w:date="2024-12-29T23:06:02Z">
                <w:rPr>
                  <w:rFonts w:ascii="Arial" w:cs="Arial" w:eastAsia="Arial" w:hAnsi="Arial"/>
                  <w:b w:val="0"/>
                  <w:i w:val="0"/>
                  <w:smallCaps w:val="0"/>
                  <w:strike w:val="0"/>
                  <w:color w:val="000000"/>
                  <w:sz w:val="22"/>
                  <w:szCs w:val="22"/>
                  <w:u w:val="none"/>
                  <w:shd w:fill="auto" w:val="clear"/>
                  <w:vertAlign w:val="baseline"/>
                </w:rPr>
              </w:rPrChange>
            </w:rPr>
          </w:pPr>
          <w:sdt>
            <w:sdtPr>
              <w:id w:val="1638789797"/>
              <w:tag w:val="goog_rdk_1"/>
            </w:sdtPr>
            <w:sdtContent>
              <w:ins w:author="CasualGamer Te" w:id="1" w:date="2024-12-29T23:06:02Z"/>
              <w:sdt>
                <w:sdtPr>
                  <w:id w:val="-1060122303"/>
                  <w:tag w:val="goog_rdk_2"/>
                </w:sdtPr>
                <w:sdtContent>
                  <w:ins w:author="CasualGamer Te" w:id="1" w:date="2024-12-29T23:06:02Z">
                    <w:r w:rsidDel="00000000" w:rsidR="00000000" w:rsidRPr="00000000">
                      <w:rPr>
                        <w:sz w:val="26"/>
                        <w:szCs w:val="26"/>
                        <w:rtl w:val="0"/>
                        <w:rPrChange w:author="CasualGamer Te" w:id="2" w:date="2024-12-29T23:06:02Z">
                          <w:rPr>
                            <w:rFonts w:ascii="Arial" w:cs="Arial" w:eastAsia="Arial" w:hAnsi="Arial"/>
                            <w:b w:val="0"/>
                            <w:i w:val="0"/>
                            <w:smallCaps w:val="0"/>
                            <w:strike w:val="0"/>
                            <w:color w:val="000000"/>
                            <w:sz w:val="22"/>
                            <w:szCs w:val="22"/>
                            <w:u w:val="none"/>
                            <w:shd w:fill="auto" w:val="clear"/>
                            <w:vertAlign w:val="baseline"/>
                          </w:rPr>
                        </w:rPrChange>
                      </w:rPr>
                      <w:t xml:space="preserve">Heads up, this probably should not be editable by everyone. I’ll do some grammar adjustments for u tho - anon</w:t>
                    </w:r>
                  </w:ins>
                </w:sdtContent>
              </w:sdt>
              <w:ins w:author="CasualGamer Te" w:id="1" w:date="2024-12-29T23:06:02Z"/>
            </w:sdtContent>
          </w:sdt>
        </w:p>
      </w:sdtContent>
    </w:sdt>
    <w:sdt>
      <w:sdtPr>
        <w:id w:val="-427666530"/>
        <w:tag w:val="goog_rdk_6"/>
      </w:sdtPr>
      <w:sdtContent>
        <w:p w:rsidR="00000000" w:rsidDel="00000000" w:rsidP="00000000" w:rsidRDefault="00000000" w:rsidRPr="00000000" w14:paraId="00000002">
          <w:pPr>
            <w:rPr>
              <w:ins w:author="CasualGamer Te" w:id="1" w:date="2024-12-29T23:06:02Z"/>
              <w:sz w:val="26"/>
              <w:szCs w:val="26"/>
              <w:rPrChange w:author="CasualGamer Te" w:id="2" w:date="2024-12-29T23:06:02Z">
                <w:rPr>
                  <w:rFonts w:ascii="Arial" w:cs="Arial" w:eastAsia="Arial" w:hAnsi="Arial"/>
                  <w:b w:val="0"/>
                  <w:i w:val="0"/>
                  <w:smallCaps w:val="0"/>
                  <w:strike w:val="0"/>
                  <w:color w:val="000000"/>
                  <w:sz w:val="22"/>
                  <w:szCs w:val="22"/>
                  <w:u w:val="none"/>
                  <w:shd w:fill="auto" w:val="clear"/>
                  <w:vertAlign w:val="baseline"/>
                </w:rPr>
              </w:rPrChange>
            </w:rPr>
          </w:pPr>
          <w:sdt>
            <w:sdtPr>
              <w:id w:val="1175634203"/>
              <w:tag w:val="goog_rdk_4"/>
            </w:sdtPr>
            <w:sdtContent>
              <w:ins w:author="CasualGamer Te" w:id="1" w:date="2024-12-29T23:06:02Z"/>
              <w:sdt>
                <w:sdtPr>
                  <w:id w:val="-1018983925"/>
                  <w:tag w:val="goog_rdk_5"/>
                </w:sdtPr>
                <w:sdtContent>
                  <w:ins w:author="CasualGamer Te" w:id="1" w:date="2024-12-29T23:06:02Z">
                    <w:r w:rsidDel="00000000" w:rsidR="00000000" w:rsidRPr="00000000">
                      <w:rPr>
                        <w:rtl w:val="0"/>
                      </w:rPr>
                    </w:r>
                  </w:ins>
                </w:sdtContent>
              </w:sdt>
              <w:ins w:author="CasualGamer Te" w:id="1" w:date="2024-12-29T23:06:02Z"/>
            </w:sdtContent>
          </w:sdt>
        </w:p>
      </w:sdtContent>
    </w:sdt>
    <w:p w:rsidR="00000000" w:rsidDel="00000000" w:rsidP="00000000" w:rsidRDefault="00000000" w:rsidRPr="00000000" w14:paraId="00000003">
      <w:pPr>
        <w:rPr>
          <w:sz w:val="26"/>
          <w:szCs w:val="26"/>
        </w:rPr>
      </w:pPr>
      <w:r w:rsidDel="00000000" w:rsidR="00000000" w:rsidRPr="00000000">
        <w:rPr>
          <w:sz w:val="26"/>
          <w:szCs w:val="26"/>
          <w:rtl w:val="0"/>
        </w:rPr>
        <w:t xml:space="preserve">There’s no text in the actual videos because I’m lazy so I will summarize</w:t>
      </w:r>
    </w:p>
    <w:p w:rsidR="00000000" w:rsidDel="00000000" w:rsidP="00000000" w:rsidRDefault="00000000" w:rsidRPr="00000000" w14:paraId="00000004">
      <w:pPr>
        <w:rPr>
          <w:sz w:val="26"/>
          <w:szCs w:val="26"/>
        </w:rPr>
      </w:pPr>
      <w:r w:rsidDel="00000000" w:rsidR="00000000" w:rsidRPr="00000000">
        <w:rPr>
          <w:sz w:val="26"/>
          <w:szCs w:val="26"/>
          <w:rtl w:val="0"/>
        </w:rPr>
        <w:t xml:space="preserve">If you have any questions, feel free to DM on twitter, and I’ll try to get back to you</w:t>
      </w:r>
    </w:p>
    <w:p w:rsidR="00000000" w:rsidDel="00000000" w:rsidP="00000000" w:rsidRDefault="00000000" w:rsidRPr="00000000" w14:paraId="00000005">
      <w:pPr>
        <w:rPr>
          <w:sz w:val="26"/>
          <w:szCs w:val="26"/>
        </w:rPr>
      </w:pPr>
      <w:r w:rsidDel="00000000" w:rsidR="00000000" w:rsidRPr="00000000">
        <w:rPr>
          <w:rtl w:val="0"/>
        </w:rPr>
      </w:r>
    </w:p>
    <w:p w:rsidR="00000000" w:rsidDel="00000000" w:rsidP="00000000" w:rsidRDefault="00000000" w:rsidRPr="00000000" w14:paraId="00000006">
      <w:pPr>
        <w:rPr>
          <w:sz w:val="26"/>
          <w:szCs w:val="26"/>
        </w:rPr>
      </w:pPr>
      <w:r w:rsidDel="00000000" w:rsidR="00000000" w:rsidRPr="00000000">
        <w:rPr>
          <w:sz w:val="26"/>
          <w:szCs w:val="26"/>
          <w:rtl w:val="0"/>
        </w:rPr>
        <w:t xml:space="preserve">General photoshop stuff</w:t>
      </w:r>
    </w:p>
    <w:p w:rsidR="00000000" w:rsidDel="00000000" w:rsidP="00000000" w:rsidRDefault="00000000" w:rsidRPr="00000000" w14:paraId="00000007">
      <w:pPr>
        <w:rPr>
          <w:sz w:val="26"/>
          <w:szCs w:val="26"/>
        </w:rPr>
      </w:pPr>
      <w:r w:rsidDel="00000000" w:rsidR="00000000" w:rsidRPr="00000000">
        <w:rPr>
          <w:sz w:val="26"/>
          <w:szCs w:val="26"/>
          <w:rtl w:val="0"/>
        </w:rPr>
        <w:t xml:space="preserve">Ctrl + A: to select the whole image</w:t>
      </w:r>
    </w:p>
    <w:p w:rsidR="00000000" w:rsidDel="00000000" w:rsidP="00000000" w:rsidRDefault="00000000" w:rsidRPr="00000000" w14:paraId="00000008">
      <w:pPr>
        <w:rPr>
          <w:sz w:val="26"/>
          <w:szCs w:val="26"/>
        </w:rPr>
      </w:pPr>
      <w:r w:rsidDel="00000000" w:rsidR="00000000" w:rsidRPr="00000000">
        <w:rPr>
          <w:sz w:val="26"/>
          <w:szCs w:val="26"/>
          <w:rtl w:val="0"/>
        </w:rPr>
        <w:t xml:space="preserve">Ctrl + C &amp; Ctrl + V: to copy and paste selected layer</w:t>
      </w:r>
    </w:p>
    <w:p w:rsidR="00000000" w:rsidDel="00000000" w:rsidP="00000000" w:rsidRDefault="00000000" w:rsidRPr="00000000" w14:paraId="00000009">
      <w:pPr>
        <w:rPr>
          <w:sz w:val="26"/>
          <w:szCs w:val="26"/>
        </w:rPr>
      </w:pPr>
      <w:r w:rsidDel="00000000" w:rsidR="00000000" w:rsidRPr="00000000">
        <w:rPr>
          <w:sz w:val="26"/>
          <w:szCs w:val="26"/>
          <w:rtl w:val="0"/>
        </w:rPr>
        <w:t xml:space="preserve">Ctrl + Left Click: To select the highlighted layer</w:t>
      </w:r>
    </w:p>
    <w:p w:rsidR="00000000" w:rsidDel="00000000" w:rsidP="00000000" w:rsidRDefault="00000000" w:rsidRPr="00000000" w14:paraId="0000000A">
      <w:pPr>
        <w:rPr>
          <w:sz w:val="26"/>
          <w:szCs w:val="26"/>
        </w:rPr>
      </w:pPr>
      <w:r w:rsidDel="00000000" w:rsidR="00000000" w:rsidRPr="00000000">
        <w:rPr>
          <w:sz w:val="26"/>
          <w:szCs w:val="26"/>
          <w:rtl w:val="0"/>
        </w:rPr>
        <w:t xml:space="preserve">See </w:t>
      </w:r>
      <w:sdt>
        <w:sdtPr>
          <w:id w:val="978070880"/>
          <w:tag w:val="goog_rdk_7"/>
        </w:sdtPr>
        <w:sdtContent>
          <w:ins w:author="CasualGamer Te" w:id="3" w:date="2024-12-29T23:06:30Z">
            <w:r w:rsidDel="00000000" w:rsidR="00000000" w:rsidRPr="00000000">
              <w:rPr>
                <w:sz w:val="26"/>
                <w:szCs w:val="26"/>
                <w:rtl w:val="0"/>
              </w:rPr>
              <w:t xml:space="preserve">tutorial </w:t>
            </w:r>
          </w:ins>
        </w:sdtContent>
      </w:sdt>
      <w:sdt>
        <w:sdtPr>
          <w:id w:val="700620923"/>
          <w:tag w:val="goog_rdk_8"/>
        </w:sdtPr>
        <w:sdtContent>
          <w:del w:author="thebear playhard" w:id="4" w:date="2025-06-06T18:54:48Z">
            <w:r w:rsidDel="00000000" w:rsidR="00000000" w:rsidRPr="00000000">
              <w:rPr>
                <w:sz w:val="26"/>
                <w:szCs w:val="26"/>
                <w:rtl w:val="0"/>
              </w:rPr>
              <w:delText xml:space="preserve">tattorial </w:delText>
            </w:r>
          </w:del>
        </w:sdtContent>
      </w:sdt>
      <w:r w:rsidDel="00000000" w:rsidR="00000000" w:rsidRPr="00000000">
        <w:rPr>
          <w:sz w:val="26"/>
          <w:szCs w:val="26"/>
          <w:rtl w:val="0"/>
        </w:rPr>
        <w:t xml:space="preserve">for more details</w:t>
      </w:r>
    </w:p>
    <w:p w:rsidR="00000000" w:rsidDel="00000000" w:rsidP="00000000" w:rsidRDefault="00000000" w:rsidRPr="00000000" w14:paraId="0000000B">
      <w:pPr>
        <w:rPr>
          <w:sz w:val="26"/>
          <w:szCs w:val="26"/>
        </w:rPr>
      </w:pPr>
      <w:r w:rsidDel="00000000" w:rsidR="00000000" w:rsidRPr="00000000">
        <w:rPr>
          <w:rtl w:val="0"/>
        </w:rPr>
      </w:r>
    </w:p>
    <w:p w:rsidR="00000000" w:rsidDel="00000000" w:rsidP="00000000" w:rsidRDefault="00000000" w:rsidRPr="00000000" w14:paraId="0000000C">
      <w:pPr>
        <w:rPr>
          <w:sz w:val="26"/>
          <w:szCs w:val="26"/>
        </w:rPr>
      </w:pPr>
      <w:r w:rsidDel="00000000" w:rsidR="00000000" w:rsidRPr="00000000">
        <w:rPr>
          <w:rtl w:val="0"/>
        </w:rPr>
      </w:r>
    </w:p>
    <w:p w:rsidR="00000000" w:rsidDel="00000000" w:rsidP="00000000" w:rsidRDefault="00000000" w:rsidRPr="00000000" w14:paraId="0000000D">
      <w:pPr>
        <w:rPr>
          <w:sz w:val="26"/>
          <w:szCs w:val="26"/>
        </w:rPr>
      </w:pPr>
      <w:r w:rsidDel="00000000" w:rsidR="00000000" w:rsidRPr="00000000">
        <w:rPr>
          <w:sz w:val="26"/>
          <w:szCs w:val="26"/>
          <w:rtl w:val="0"/>
        </w:rPr>
        <w:t xml:space="preserve">3d:</w:t>
      </w:r>
    </w:p>
    <w:p w:rsidR="00000000" w:rsidDel="00000000" w:rsidP="00000000" w:rsidRDefault="00000000" w:rsidRPr="00000000" w14:paraId="0000000E">
      <w:pPr>
        <w:rPr>
          <w:sz w:val="26"/>
          <w:szCs w:val="26"/>
        </w:rPr>
      </w:pPr>
      <w:r w:rsidDel="00000000" w:rsidR="00000000" w:rsidRPr="00000000">
        <w:rPr>
          <w:sz w:val="26"/>
          <w:szCs w:val="26"/>
          <w:rtl w:val="0"/>
        </w:rPr>
        <w:t xml:space="preserve">This method is different than with 2d images because the shading is generally more subtle, this method also works on </w:t>
      </w:r>
      <w:sdt>
        <w:sdtPr>
          <w:id w:val="-378096677"/>
          <w:tag w:val="goog_rdk_9"/>
        </w:sdtPr>
        <w:sdtContent>
          <w:ins w:author="CasualGamer Te" w:id="5" w:date="2024-12-29T23:06:43Z">
            <w:r w:rsidDel="00000000" w:rsidR="00000000" w:rsidRPr="00000000">
              <w:rPr>
                <w:sz w:val="26"/>
                <w:szCs w:val="26"/>
                <w:rtl w:val="0"/>
              </w:rPr>
              <w:t xml:space="preserve">SFM</w:t>
            </w:r>
          </w:ins>
        </w:sdtContent>
      </w:sdt>
      <w:sdt>
        <w:sdtPr>
          <w:id w:val="-1896152898"/>
          <w:tag w:val="goog_rdk_10"/>
        </w:sdtPr>
        <w:sdtContent>
          <w:del w:author="CasualGamer Te" w:id="5" w:date="2024-12-29T23:06:43Z">
            <w:r w:rsidDel="00000000" w:rsidR="00000000" w:rsidRPr="00000000">
              <w:rPr>
                <w:sz w:val="26"/>
                <w:szCs w:val="26"/>
                <w:rtl w:val="0"/>
              </w:rPr>
              <w:delText xml:space="preserve">sfm </w:delText>
            </w:r>
          </w:del>
        </w:sdtContent>
      </w:sdt>
      <w:r w:rsidDel="00000000" w:rsidR="00000000" w:rsidRPr="00000000">
        <w:rPr>
          <w:sz w:val="26"/>
          <w:szCs w:val="26"/>
          <w:rtl w:val="0"/>
        </w:rPr>
        <w:t xml:space="preserve">images.</w:t>
      </w:r>
    </w:p>
    <w:p w:rsidR="00000000" w:rsidDel="00000000" w:rsidP="00000000" w:rsidRDefault="00000000" w:rsidRPr="00000000" w14:paraId="0000000F">
      <w:pPr>
        <w:rPr>
          <w:sz w:val="26"/>
          <w:szCs w:val="26"/>
        </w:rPr>
      </w:pPr>
      <w:r w:rsidDel="00000000" w:rsidR="00000000" w:rsidRPr="00000000">
        <w:rPr>
          <w:rtl w:val="0"/>
        </w:rPr>
      </w:r>
    </w:p>
    <w:p w:rsidR="00000000" w:rsidDel="00000000" w:rsidP="00000000" w:rsidRDefault="00000000" w:rsidRPr="00000000" w14:paraId="00000010">
      <w:pPr>
        <w:rPr>
          <w:sz w:val="26"/>
          <w:szCs w:val="26"/>
        </w:rPr>
      </w:pPr>
      <w:r w:rsidDel="00000000" w:rsidR="00000000" w:rsidRPr="00000000">
        <w:rPr>
          <w:sz w:val="26"/>
          <w:szCs w:val="26"/>
          <w:rtl w:val="0"/>
        </w:rPr>
        <w:t xml:space="preserve">Place the tattoo like normal, select the layer using ctrl click and create folder and mask it, using the method shown at 2:30. Add a gradient adjustment layer within that folder. The gradient adjustment layer should be mostly a dark color with a very bright color for the highlights, adjust to your taste. </w:t>
      </w:r>
    </w:p>
    <w:p w:rsidR="00000000" w:rsidDel="00000000" w:rsidP="00000000" w:rsidRDefault="00000000" w:rsidRPr="00000000" w14:paraId="00000011">
      <w:pPr>
        <w:rPr>
          <w:sz w:val="26"/>
          <w:szCs w:val="26"/>
        </w:rPr>
      </w:pPr>
      <w:r w:rsidDel="00000000" w:rsidR="00000000" w:rsidRPr="00000000">
        <w:rPr>
          <w:rtl w:val="0"/>
        </w:rPr>
      </w:r>
    </w:p>
    <w:p w:rsidR="00000000" w:rsidDel="00000000" w:rsidP="00000000" w:rsidRDefault="00000000" w:rsidRPr="00000000" w14:paraId="00000012">
      <w:pPr>
        <w:rPr>
          <w:sz w:val="26"/>
          <w:szCs w:val="26"/>
        </w:rPr>
      </w:pPr>
      <w:r w:rsidDel="00000000" w:rsidR="00000000" w:rsidRPr="00000000">
        <w:rPr>
          <w:sz w:val="26"/>
          <w:szCs w:val="26"/>
          <w:rtl w:val="0"/>
        </w:rPr>
        <w:t xml:space="preserve">Then click off the folder and move your color tool to white and select color range at the maximum setting, then blur (the amount you blur will not be the same on every image). This mimics an ink bleed effect, helps the tattoo blend into the skin more, it’s not necessary though. </w:t>
      </w:r>
    </w:p>
    <w:p w:rsidR="00000000" w:rsidDel="00000000" w:rsidP="00000000" w:rsidRDefault="00000000" w:rsidRPr="00000000" w14:paraId="00000013">
      <w:pPr>
        <w:rPr>
          <w:sz w:val="26"/>
          <w:szCs w:val="26"/>
        </w:rPr>
      </w:pPr>
      <w:r w:rsidDel="00000000" w:rsidR="00000000" w:rsidRPr="00000000">
        <w:rPr>
          <w:rtl w:val="0"/>
        </w:rPr>
      </w:r>
    </w:p>
    <w:p w:rsidR="00000000" w:rsidDel="00000000" w:rsidP="00000000" w:rsidRDefault="00000000" w:rsidRPr="00000000" w14:paraId="00000014">
      <w:pPr>
        <w:rPr>
          <w:sz w:val="26"/>
          <w:szCs w:val="26"/>
        </w:rPr>
      </w:pPr>
      <w:r w:rsidDel="00000000" w:rsidR="00000000" w:rsidRPr="00000000">
        <w:rPr>
          <w:sz w:val="26"/>
          <w:szCs w:val="26"/>
          <w:rtl w:val="0"/>
        </w:rPr>
        <w:t xml:space="preserve">If you want to create an outline, select the tattoo layer with ctrl click, then contract the layer by a small amount, save that selection, select the tattoo layer again, then load the previous selection using the “subtract from selection” setting. Next, create a folder and mask like before and move it above your other folder, then copy the gradient adjustment layer within it and move the copy to the new folder above. You will probably have to decrease the opacity. </w:t>
      </w:r>
    </w:p>
    <w:p w:rsidR="00000000" w:rsidDel="00000000" w:rsidP="00000000" w:rsidRDefault="00000000" w:rsidRPr="00000000" w14:paraId="00000015">
      <w:pPr>
        <w:rPr>
          <w:sz w:val="26"/>
          <w:szCs w:val="26"/>
        </w:rPr>
      </w:pPr>
      <w:r w:rsidDel="00000000" w:rsidR="00000000" w:rsidRPr="00000000">
        <w:rPr>
          <w:rtl w:val="0"/>
        </w:rPr>
      </w:r>
    </w:p>
    <w:p w:rsidR="00000000" w:rsidDel="00000000" w:rsidP="00000000" w:rsidRDefault="00000000" w:rsidRPr="00000000" w14:paraId="00000016">
      <w:pPr>
        <w:rPr>
          <w:sz w:val="26"/>
          <w:szCs w:val="26"/>
        </w:rPr>
      </w:pPr>
      <w:r w:rsidDel="00000000" w:rsidR="00000000" w:rsidRPr="00000000">
        <w:rPr>
          <w:sz w:val="26"/>
          <w:szCs w:val="26"/>
          <w:rtl w:val="0"/>
        </w:rPr>
        <w:t xml:space="preserve">2d:</w:t>
      </w:r>
      <w:sdt>
        <w:sdtPr>
          <w:id w:val="-1144339621"/>
          <w:tag w:val="goog_rdk_11"/>
        </w:sdtPr>
        <w:sdtContent>
          <w:ins w:author="Asura" w:id="6" w:date="2024-10-14T00:36:43Z">
            <w:sdt>
              <w:sdtPr>
                <w:id w:val="1943446628"/>
                <w:tag w:val="goog_rdk_12"/>
              </w:sdtPr>
              <w:sdtContent>
                <w:del w:author="CasualGamer Te" w:id="7" w:date="2024-12-29T23:06:55Z"/>
              </w:sdtContent>
            </w:sdt>
          </w:ins>
          <w:sdt>
            <w:sdtPr>
              <w:id w:val="-2107973001"/>
              <w:tag w:val="goog_rdk_13"/>
            </w:sdtPr>
            <w:sdtContent>
              <w:ins w:author="Asura" w:id="6" w:date="2024-10-14T00:36:43Z">
                <w:del w:author="CasualGamer Te" w:id="7" w:date="2024-12-29T23:06:55Z">
                  <w:r w:rsidDel="00000000" w:rsidR="00000000" w:rsidRPr="00000000">
                    <w:rPr>
                      <w:sz w:val="26"/>
                      <w:szCs w:val="26"/>
                      <w:rtl w:val="0"/>
                      <w:rPrChange w:author="Asura" w:id="8" w:date="2024-10-14T00:36:43Z">
                        <w:rPr>
                          <w:sz w:val="26"/>
                          <w:szCs w:val="26"/>
                        </w:rPr>
                      </w:rPrChange>
                    </w:rPr>
                    <w:delText xml:space="preserve">so</w:delText>
                  </w:r>
                </w:del>
              </w:ins>
            </w:sdtContent>
          </w:sdt>
          <w:ins w:author="Asura" w:id="6" w:date="2024-10-14T00:36:43Z">
            <w:del w:author="CasualGamer Te" w:id="7" w:date="2024-12-29T23:06:55Z"/>
          </w:ins>
        </w:sdtContent>
      </w:sdt>
      <w:r w:rsidDel="00000000" w:rsidR="00000000" w:rsidRPr="00000000">
        <w:rPr>
          <w:rtl w:val="0"/>
        </w:rPr>
      </w:r>
    </w:p>
    <w:p w:rsidR="00000000" w:rsidDel="00000000" w:rsidP="00000000" w:rsidRDefault="00000000" w:rsidRPr="00000000" w14:paraId="00000017">
      <w:pPr>
        <w:rPr>
          <w:sz w:val="26"/>
          <w:szCs w:val="26"/>
        </w:rPr>
      </w:pPr>
      <w:r w:rsidDel="00000000" w:rsidR="00000000" w:rsidRPr="00000000">
        <w:rPr>
          <w:sz w:val="26"/>
          <w:szCs w:val="26"/>
          <w:rtl w:val="0"/>
        </w:rPr>
        <w:t xml:space="preserve">Similar to the previous tattoorial in method, but this time, instead erasing progressively, you add in a highlight color progressively, this color will normally be white, but you can also you the brightest part of the skin if the highlight color has a strong hue and implies a colored light source, like blue for instance. </w:t>
      </w:r>
    </w:p>
    <w:p w:rsidR="00000000" w:rsidDel="00000000" w:rsidP="00000000" w:rsidRDefault="00000000" w:rsidRPr="00000000" w14:paraId="00000018">
      <w:pPr>
        <w:rPr>
          <w:sz w:val="26"/>
          <w:szCs w:val="26"/>
        </w:rPr>
      </w:pPr>
      <w:r w:rsidDel="00000000" w:rsidR="00000000" w:rsidRPr="00000000">
        <w:rPr>
          <w:rtl w:val="0"/>
        </w:rPr>
      </w:r>
    </w:p>
    <w:p w:rsidR="00000000" w:rsidDel="00000000" w:rsidP="00000000" w:rsidRDefault="00000000" w:rsidRPr="00000000" w14:paraId="00000019">
      <w:pPr>
        <w:rPr>
          <w:sz w:val="26"/>
          <w:szCs w:val="26"/>
        </w:rPr>
      </w:pPr>
      <w:r w:rsidDel="00000000" w:rsidR="00000000" w:rsidRPr="00000000">
        <w:rPr>
          <w:sz w:val="26"/>
          <w:szCs w:val="26"/>
          <w:rtl w:val="0"/>
        </w:rPr>
        <w:t xml:space="preserve">If the image has a colored outline like in the example video, I use a gradient adjustment overlay to color it.</w:t>
      </w:r>
    </w:p>
    <w:sdt>
      <w:sdtPr>
        <w:id w:val="-1907793590"/>
        <w:tag w:val="goog_rdk_16"/>
      </w:sdtPr>
      <w:sdtContent>
        <w:p w:rsidR="00000000" w:rsidDel="00000000" w:rsidP="00000000" w:rsidRDefault="00000000" w:rsidRPr="00000000" w14:paraId="0000001A">
          <w:pPr>
            <w:rPr>
              <w:ins w:author="Dickhole McCumbershite" w:id="9" w:date="2025-03-29T01:29:24Z"/>
              <w:sz w:val="26"/>
              <w:szCs w:val="26"/>
            </w:rPr>
          </w:pPr>
          <w:sdt>
            <w:sdtPr>
              <w:id w:val="502478246"/>
              <w:tag w:val="goog_rdk_15"/>
            </w:sdtPr>
            <w:sdtContent>
              <w:ins w:author="Dickhole McCumbershite" w:id="9" w:date="2025-03-29T01:29:24Z">
                <w:r w:rsidDel="00000000" w:rsidR="00000000" w:rsidRPr="00000000">
                  <w:rPr>
                    <w:rtl w:val="0"/>
                  </w:rPr>
                </w:r>
              </w:ins>
            </w:sdtContent>
          </w:sdt>
        </w:p>
      </w:sdtContent>
    </w:sdt>
    <w:sdt>
      <w:sdtPr>
        <w:id w:val="-840076490"/>
        <w:tag w:val="goog_rdk_18"/>
      </w:sdtPr>
      <w:sdtContent>
        <w:p w:rsidR="00000000" w:rsidDel="00000000" w:rsidP="00000000" w:rsidRDefault="00000000" w:rsidRPr="00000000" w14:paraId="0000001B">
          <w:pPr>
            <w:rPr>
              <w:ins w:author="Dickhole McCumbershite" w:id="9" w:date="2025-03-29T01:29:24Z"/>
              <w:sz w:val="26"/>
              <w:szCs w:val="26"/>
            </w:rPr>
          </w:pPr>
          <w:sdt>
            <w:sdtPr>
              <w:id w:val="-326948398"/>
              <w:tag w:val="goog_rdk_17"/>
            </w:sdtPr>
            <w:sdtContent>
              <w:ins w:author="Dickhole McCumbershite" w:id="9" w:date="2025-03-29T01:29:24Z">
                <w:r w:rsidDel="00000000" w:rsidR="00000000" w:rsidRPr="00000000">
                  <w:rPr>
                    <w:rtl w:val="0"/>
                  </w:rPr>
                </w:r>
              </w:ins>
            </w:sdtContent>
          </w:sdt>
        </w:p>
      </w:sdtContent>
    </w:sdt>
    <w:sdt>
      <w:sdtPr>
        <w:id w:val="-1676511277"/>
        <w:tag w:val="goog_rdk_20"/>
      </w:sdtPr>
      <w:sdtContent>
        <w:p w:rsidR="00000000" w:rsidDel="00000000" w:rsidP="00000000" w:rsidRDefault="00000000" w:rsidRPr="00000000" w14:paraId="0000001C">
          <w:pPr>
            <w:rPr>
              <w:ins w:author="Dickhole McCumbershite" w:id="9" w:date="2025-03-29T01:29:24Z"/>
              <w:sz w:val="26"/>
              <w:szCs w:val="26"/>
            </w:rPr>
          </w:pPr>
          <w:sdt>
            <w:sdtPr>
              <w:id w:val="-2016572335"/>
              <w:tag w:val="goog_rdk_19"/>
            </w:sdtPr>
            <w:sdtContent>
              <w:ins w:author="Dickhole McCumbershite" w:id="9" w:date="2025-03-29T01:29:24Z">
                <w:r w:rsidDel="00000000" w:rsidR="00000000" w:rsidRPr="00000000">
                  <w:rPr>
                    <w:rtl w:val="0"/>
                  </w:rPr>
                </w:r>
              </w:ins>
            </w:sdtContent>
          </w:sdt>
        </w:p>
      </w:sdtContent>
    </w:sdt>
    <w:sdt>
      <w:sdtPr>
        <w:id w:val="-1892443332"/>
        <w:tag w:val="goog_rdk_22"/>
      </w:sdtPr>
      <w:sdtContent>
        <w:p w:rsidR="00000000" w:rsidDel="00000000" w:rsidP="00000000" w:rsidRDefault="00000000" w:rsidRPr="00000000" w14:paraId="0000001D">
          <w:pPr>
            <w:rPr>
              <w:ins w:author="Dickhole McCumbershite" w:id="9" w:date="2025-03-29T01:29:24Z"/>
              <w:sz w:val="26"/>
              <w:szCs w:val="26"/>
            </w:rPr>
          </w:pPr>
          <w:sdt>
            <w:sdtPr>
              <w:id w:val="-1284539428"/>
              <w:tag w:val="goog_rdk_21"/>
            </w:sdtPr>
            <w:sdtContent>
              <w:ins w:author="Dickhole McCumbershite" w:id="9" w:date="2025-03-29T01:29:24Z">
                <w:r w:rsidDel="00000000" w:rsidR="00000000" w:rsidRPr="00000000">
                  <w:rPr>
                    <w:rtl w:val="0"/>
                  </w:rPr>
                </w:r>
              </w:ins>
            </w:sdtContent>
          </w:sdt>
        </w:p>
      </w:sdtContent>
    </w:sdt>
    <w:p w:rsidR="00000000" w:rsidDel="00000000" w:rsidP="00000000" w:rsidRDefault="00000000" w:rsidRPr="00000000" w14:paraId="0000001E">
      <w:pPr>
        <w:rPr>
          <w:sz w:val="26"/>
          <w:szCs w:val="26"/>
        </w:rPr>
      </w:pPr>
      <w:sdt>
        <w:sdtPr>
          <w:id w:val="-186908520"/>
          <w:tag w:val="goog_rdk_23"/>
        </w:sdtPr>
        <w:sdtContent>
          <w:ins w:author="Dickhole McCumbershite" w:id="9" w:date="2025-03-29T01:29:24Z">
            <w:r w:rsidDel="00000000" w:rsidR="00000000" w:rsidRPr="00000000">
              <w:rPr>
                <w:sz w:val="26"/>
                <w:szCs w:val="26"/>
                <w:rtl w:val="0"/>
              </w:rPr>
              <w:t xml:space="preserve">Skibidi toilet</w:t>
            </w:r>
          </w:ins>
        </w:sdtContent>
      </w:sdt>
      <w:r w:rsidDel="00000000" w:rsidR="00000000" w:rsidRPr="00000000">
        <w:rPr>
          <w:rtl w:val="0"/>
        </w:rPr>
      </w:r>
    </w:p>
    <w:sectPr>
      <w:headerReference r:id="rId7" w:type="default"/>
      <w:pgSz w:h="15840" w:w="12240" w:orient="portrait"/>
      <w:pgMar w:bottom="1440" w:top="1440" w:left="1440" w:right="1440" w:header="720" w:footer="720"/>
      <w:pgNumType w:start="1"/>
      <w:sectPrChange w:author="x “kxkxkx” x" w:id="0" w:date="2023-10-11T13:36:53Z">
        <w:sectPr w:rsidR="000000" w:rsidDel="000000" w:rsidRPr="000000" w:rsidSect="000000">
          <w:pgMar w:bottom="1440" w:top="1440" w:left="1440" w:right="1440" w:header="720" w:footer="720"/>
          <w:pgNumType w:start="1"/>
          <w:pgSz w:h="15840" w:w="12240" w:orient="portrait"/>
        </w:sectPr>
      </w:sectPrChange>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sdt>
    <w:sdtPr>
      <w:id w:val="-480584327"/>
      <w:tag w:val="goog_rdk_27"/>
    </w:sdtPr>
    <w:sdtContent>
      <w:p w:rsidR="00000000" w:rsidDel="00000000" w:rsidP="00000000" w:rsidRDefault="00000000" w:rsidRPr="00000000" w14:paraId="0000001F">
        <w:pPr>
          <w:rPr>
            <w:ins w:author="x “kxkxkx” x" w:id="10" w:date="2023-10-11T13:36:53Z"/>
            <w:rPrChange w:author="x “kxkxkx” x" w:id="0" w:date="2023-10-11T13:36:53Z">
              <w:rPr>
                <w:sz w:val="26"/>
                <w:szCs w:val="26"/>
              </w:rPr>
            </w:rPrChange>
          </w:rPr>
        </w:pPr>
        <w:sdt>
          <w:sdtPr>
            <w:id w:val="913454962"/>
            <w:tag w:val="goog_rdk_25"/>
          </w:sdtPr>
          <w:sdtContent>
            <w:ins w:author="x “kxkxkx” x" w:id="10" w:date="2023-10-11T13:36:53Z"/>
            <w:sdt>
              <w:sdtPr>
                <w:id w:val="-96817732"/>
                <w:tag w:val="goog_rdk_26"/>
              </w:sdtPr>
              <w:sdtContent>
                <w:ins w:author="x “kxkxkx” x" w:id="10" w:date="2023-10-11T13:36:53Z">
                  <w:r w:rsidDel="00000000" w:rsidR="00000000" w:rsidRPr="00000000">
                    <w:rPr>
                      <w:rtl w:val="0"/>
                    </w:rPr>
                  </w:r>
                </w:ins>
              </w:sdtContent>
            </w:sdt>
            <w:ins w:author="x “kxkxkx” x" w:id="10" w:date="2023-10-11T13:36:53Z"/>
          </w:sdtContent>
        </w:sdt>
      </w:p>
    </w:sdtContent>
  </w:sdt>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lZ49bYS875aPrgbm/B1ARw0Zlw==">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